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FE" w:rsidRPr="009843FE" w:rsidRDefault="009843FE" w:rsidP="009843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40"/>
          <w:szCs w:val="40"/>
          <w:lang w:eastAsia="fr-FR"/>
        </w:rPr>
      </w:pPr>
      <w:r w:rsidRPr="009843FE">
        <w:rPr>
          <w:rFonts w:ascii="Georgia" w:eastAsia="Times New Roman" w:hAnsi="Georgia" w:cs="Arial"/>
          <w:b/>
          <w:bCs/>
          <w:color w:val="333333"/>
          <w:kern w:val="36"/>
          <w:sz w:val="40"/>
          <w:lang w:eastAsia="fr-FR"/>
        </w:rPr>
        <w:t xml:space="preserve">Soufflé orange-Grand </w:t>
      </w:r>
      <w:proofErr w:type="spellStart"/>
      <w:r w:rsidRPr="009843FE">
        <w:rPr>
          <w:rFonts w:ascii="Georgia" w:eastAsia="Times New Roman" w:hAnsi="Georgia" w:cs="Arial"/>
          <w:b/>
          <w:bCs/>
          <w:color w:val="333333"/>
          <w:kern w:val="36"/>
          <w:sz w:val="40"/>
          <w:lang w:eastAsia="fr-FR"/>
        </w:rPr>
        <w:t>Marnier</w:t>
      </w:r>
      <w:proofErr w:type="spellEnd"/>
      <w:r w:rsidRPr="009843FE">
        <w:rPr>
          <w:rFonts w:ascii="Georgia" w:eastAsia="Times New Roman" w:hAnsi="Georgia" w:cs="Arial"/>
          <w:b/>
          <w:bCs/>
          <w:color w:val="333333"/>
          <w:kern w:val="36"/>
          <w:sz w:val="40"/>
          <w:lang w:eastAsia="fr-FR"/>
        </w:rPr>
        <w:t xml:space="preserve"> en Coque</w:t>
      </w:r>
    </w:p>
    <w:p w:rsidR="009843FE" w:rsidRPr="009843FE" w:rsidRDefault="009843FE" w:rsidP="009843F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1600200" cy="2176145"/>
            <wp:effectExtent l="19050" t="0" r="0" b="0"/>
            <wp:docPr id="1" name="Image 1" descr="Soufflé orange-Grand Marnier en C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fflé orange-Grand Marnier en Co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0" w:author="Unknown"/>
          <w:rFonts w:ascii="Arial" w:eastAsia="Times New Roman" w:hAnsi="Arial" w:cs="Arial"/>
          <w:color w:val="333333"/>
          <w:lang w:eastAsia="fr-FR"/>
        </w:rPr>
      </w:pPr>
      <w:ins w:id="1" w:author="Unknown">
        <w:r w:rsidRPr="009843FE">
          <w:rPr>
            <w:rFonts w:ascii="Arial" w:eastAsia="Times New Roman" w:hAnsi="Arial" w:cs="Arial"/>
            <w:color w:val="333333"/>
            <w:lang w:eastAsia="fr-FR"/>
          </w:rPr>
          <w:br w:type="textWrapping" w:clear="all"/>
        </w:r>
      </w:ins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2" w:author="Unknown"/>
          <w:rFonts w:ascii="Arial" w:eastAsia="Times New Roman" w:hAnsi="Arial" w:cs="Arial"/>
          <w:color w:val="333333"/>
          <w:lang w:eastAsia="fr-FR"/>
        </w:rPr>
      </w:pPr>
      <w:ins w:id="3" w:author="Unknown">
        <w:r w:rsidRPr="009843FE">
          <w:rPr>
            <w:rFonts w:ascii="Arial" w:eastAsia="Times New Roman" w:hAnsi="Arial" w:cs="Arial"/>
            <w:b/>
            <w:bCs/>
            <w:color w:val="333333"/>
            <w:lang w:eastAsia="fr-FR"/>
          </w:rPr>
          <w:t xml:space="preserve">Temps de préparation : 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t>20 mn</w:t>
        </w:r>
      </w:ins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4" w:author="Unknown"/>
          <w:rFonts w:ascii="Arial" w:eastAsia="Times New Roman" w:hAnsi="Arial" w:cs="Arial"/>
          <w:color w:val="333333"/>
          <w:lang w:eastAsia="fr-FR"/>
        </w:rPr>
      </w:pPr>
      <w:ins w:id="5" w:author="Unknown">
        <w:r w:rsidRPr="009843FE">
          <w:rPr>
            <w:rFonts w:ascii="Arial" w:eastAsia="Times New Roman" w:hAnsi="Arial" w:cs="Arial"/>
            <w:b/>
            <w:bCs/>
            <w:color w:val="333333"/>
            <w:lang w:eastAsia="fr-FR"/>
          </w:rPr>
          <w:t xml:space="preserve">Temps de cuisson : 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t>20 mn</w:t>
        </w:r>
      </w:ins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6" w:author="Unknown"/>
          <w:rFonts w:ascii="Arial" w:eastAsia="Times New Roman" w:hAnsi="Arial" w:cs="Arial"/>
          <w:color w:val="333333"/>
          <w:lang w:eastAsia="fr-FR"/>
        </w:rPr>
      </w:pPr>
      <w:ins w:id="7" w:author="Unknown">
        <w:r w:rsidRPr="009843FE">
          <w:rPr>
            <w:rFonts w:ascii="Arial" w:eastAsia="Times New Roman" w:hAnsi="Arial" w:cs="Arial"/>
            <w:b/>
            <w:bCs/>
            <w:color w:val="333333"/>
            <w:lang w:eastAsia="fr-FR"/>
          </w:rPr>
          <w:t>Budget : 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t>Bon marché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br w:type="textWrapping" w:clear="all"/>
        </w:r>
      </w:ins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8" w:author="Unknown"/>
          <w:rFonts w:ascii="Arial" w:eastAsia="Times New Roman" w:hAnsi="Arial" w:cs="Arial"/>
          <w:color w:val="333333"/>
          <w:lang w:eastAsia="fr-FR"/>
        </w:rPr>
      </w:pPr>
      <w:ins w:id="9" w:author="Unknown">
        <w:r w:rsidRPr="009843FE">
          <w:rPr>
            <w:rFonts w:ascii="Arial" w:eastAsia="Times New Roman" w:hAnsi="Arial" w:cs="Arial"/>
            <w:b/>
            <w:bCs/>
            <w:color w:val="333333"/>
            <w:lang w:eastAsia="fr-FR"/>
          </w:rPr>
          <w:t>Difficulté : 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t>Très facile</w:t>
        </w:r>
        <w:r w:rsidRPr="009843FE">
          <w:rPr>
            <w:rFonts w:ascii="Arial" w:eastAsia="Times New Roman" w:hAnsi="Arial" w:cs="Arial"/>
            <w:color w:val="333333"/>
            <w:lang w:eastAsia="fr-FR"/>
          </w:rPr>
          <w:br w:type="textWrapping" w:clear="all"/>
        </w:r>
      </w:ins>
    </w:p>
    <w:p w:rsidR="009843FE" w:rsidRPr="009843FE" w:rsidRDefault="009843FE" w:rsidP="009843FE">
      <w:pPr>
        <w:shd w:val="clear" w:color="auto" w:fill="FFFFFF"/>
        <w:spacing w:after="0" w:line="360" w:lineRule="atLeast"/>
        <w:rPr>
          <w:ins w:id="10" w:author="Unknown"/>
          <w:rFonts w:ascii="Arial" w:eastAsia="Times New Roman" w:hAnsi="Arial" w:cs="Arial"/>
          <w:color w:val="333333"/>
          <w:lang w:eastAsia="fr-FR"/>
        </w:rPr>
      </w:pPr>
      <w:ins w:id="11" w:author="Unknown">
        <w:r w:rsidRPr="009843FE">
          <w:rPr>
            <w:rFonts w:ascii="Arial" w:eastAsia="Times New Roman" w:hAnsi="Arial" w:cs="Arial"/>
            <w:color w:val="333333"/>
            <w:lang w:eastAsia="fr-FR"/>
          </w:rPr>
          <w:t xml:space="preserve">Pour 5 personnes </w:t>
        </w:r>
      </w:ins>
    </w:p>
    <w:p w:rsidR="009843FE" w:rsidRPr="009843FE" w:rsidRDefault="009843FE" w:rsidP="009843FE">
      <w:pPr>
        <w:shd w:val="clear" w:color="auto" w:fill="FFFFFF"/>
        <w:spacing w:before="274" w:after="137" w:line="240" w:lineRule="auto"/>
        <w:outlineLvl w:val="3"/>
        <w:rPr>
          <w:ins w:id="12" w:author="Unknown"/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ins w:id="13" w:author="Unknown"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 xml:space="preserve">Ingrédients pour Soufflé orange-Grand </w:t>
        </w:r>
        <w:proofErr w:type="spellStart"/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>Marnier</w:t>
        </w:r>
        <w:proofErr w:type="spellEnd"/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 xml:space="preserve"> en Coque</w:t>
        </w:r>
      </w:ins>
    </w:p>
    <w:p w:rsidR="009843FE" w:rsidRPr="009843FE" w:rsidRDefault="009843FE" w:rsidP="009843FE">
      <w:pPr>
        <w:shd w:val="clear" w:color="auto" w:fill="FFFFFF"/>
        <w:spacing w:before="100" w:beforeAutospacing="1" w:after="384" w:line="384" w:lineRule="atLeast"/>
        <w:rPr>
          <w:ins w:id="14" w:author="Unknown"/>
          <w:rFonts w:ascii="Arial" w:eastAsia="Times New Roman" w:hAnsi="Arial" w:cs="Arial"/>
          <w:color w:val="333333"/>
          <w:sz w:val="21"/>
          <w:szCs w:val="21"/>
          <w:lang w:eastAsia="fr-FR"/>
        </w:rPr>
      </w:pPr>
      <w:ins w:id="15" w:author="Unknown"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 xml:space="preserve">20 oranges, 200ml de jus d'orange, 6 cuillères à soupes de Grand </w:t>
        </w:r>
        <w:proofErr w:type="spellStart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Marnier</w:t>
        </w:r>
        <w:proofErr w:type="spellEnd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, 35g de Maïzena, 300g de sucre, 10 blancs d'</w:t>
        </w:r>
        <w:proofErr w:type="spellStart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oeufs</w:t>
        </w:r>
        <w:proofErr w:type="spellEnd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.</w:t>
        </w:r>
      </w:ins>
    </w:p>
    <w:p w:rsidR="009843FE" w:rsidRPr="009843FE" w:rsidRDefault="009843FE" w:rsidP="009843FE">
      <w:pPr>
        <w:shd w:val="clear" w:color="auto" w:fill="FFFFFF"/>
        <w:spacing w:before="274" w:after="137" w:line="240" w:lineRule="auto"/>
        <w:outlineLvl w:val="3"/>
        <w:rPr>
          <w:ins w:id="16" w:author="Unknown"/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ins w:id="17" w:author="Unknown"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 xml:space="preserve">Préparation pour Soufflé orange-Grand </w:t>
        </w:r>
        <w:proofErr w:type="spellStart"/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>Marnier</w:t>
        </w:r>
        <w:proofErr w:type="spellEnd"/>
        <w:r w:rsidRPr="009843FE">
          <w:rPr>
            <w:rFonts w:ascii="Arial" w:eastAsia="Times New Roman" w:hAnsi="Arial" w:cs="Arial"/>
            <w:b/>
            <w:bCs/>
            <w:color w:val="BE037A"/>
            <w:sz w:val="27"/>
            <w:szCs w:val="27"/>
            <w:lang w:eastAsia="fr-FR"/>
          </w:rPr>
          <w:t xml:space="preserve"> en Coque</w:t>
        </w:r>
      </w:ins>
    </w:p>
    <w:p w:rsidR="009843FE" w:rsidRPr="009843FE" w:rsidRDefault="009843FE" w:rsidP="009843FE">
      <w:pPr>
        <w:shd w:val="clear" w:color="auto" w:fill="FFFFFF"/>
        <w:spacing w:before="100" w:beforeAutospacing="1" w:after="384" w:line="384" w:lineRule="atLeast"/>
        <w:rPr>
          <w:ins w:id="18" w:author="Unknown"/>
          <w:rFonts w:ascii="Arial" w:eastAsia="Times New Roman" w:hAnsi="Arial" w:cs="Arial"/>
          <w:color w:val="333333"/>
          <w:sz w:val="21"/>
          <w:szCs w:val="21"/>
          <w:lang w:eastAsia="fr-FR"/>
        </w:rPr>
      </w:pPr>
      <w:ins w:id="19" w:author="Unknown"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 xml:space="preserve">Evider les oranges, réserver les coques, presser la pulpe pour en garder 50g. Porter le jus à ébullition et coller à la Maïzena, </w:t>
        </w:r>
        <w:proofErr w:type="gramStart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laisser</w:t>
        </w:r>
        <w:proofErr w:type="gramEnd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 xml:space="preserve"> refroidir.</w:t>
        </w:r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br/>
          <w:t xml:space="preserve">Monter les blancs avec le sucre au batteur. Incorporer le Grand </w:t>
        </w:r>
        <w:proofErr w:type="spellStart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Marnier</w:t>
        </w:r>
        <w:proofErr w:type="spellEnd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, le jus à la Maïzena puis les blancs d'</w:t>
        </w:r>
        <w:proofErr w:type="spellStart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oeufs</w:t>
        </w:r>
        <w:proofErr w:type="spellEnd"/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t>.</w:t>
        </w:r>
        <w:r w:rsidRPr="009843FE">
          <w:rPr>
            <w:rFonts w:ascii="Arial" w:eastAsia="Times New Roman" w:hAnsi="Arial" w:cs="Arial"/>
            <w:color w:val="333333"/>
            <w:sz w:val="21"/>
            <w:szCs w:val="21"/>
            <w:lang w:eastAsia="fr-FR"/>
          </w:rPr>
          <w:br/>
          <w:t>Remplir les coques d'oranges. Réserver au réfrigérateur en attendant le dessert... Cuire à four chaud (200 à 220°C) puis servir tout de suite.</w:t>
        </w:r>
      </w:ins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4E8D"/>
    <w:multiLevelType w:val="multilevel"/>
    <w:tmpl w:val="653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43FE"/>
    <w:rsid w:val="00905274"/>
    <w:rsid w:val="009843FE"/>
    <w:rsid w:val="00C553D2"/>
    <w:rsid w:val="00DC1F04"/>
    <w:rsid w:val="00F6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843FE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9843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n">
    <w:name w:val="on"/>
    <w:basedOn w:val="Policepardfaut"/>
    <w:rsid w:val="009843FE"/>
  </w:style>
  <w:style w:type="character" w:customStyle="1" w:styleId="fn">
    <w:name w:val="fn"/>
    <w:basedOn w:val="Policepardfaut"/>
    <w:rsid w:val="009843F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843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843F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9843F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843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843F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9843FE"/>
  </w:style>
  <w:style w:type="character" w:customStyle="1" w:styleId="cooktime">
    <w:name w:val="cooktime"/>
    <w:basedOn w:val="Policepardfaut"/>
    <w:rsid w:val="009843FE"/>
  </w:style>
  <w:style w:type="paragraph" w:styleId="Textedebulles">
    <w:name w:val="Balloon Text"/>
    <w:basedOn w:val="Normal"/>
    <w:link w:val="TextedebullesCar"/>
    <w:uiPriority w:val="99"/>
    <w:semiHidden/>
    <w:unhideWhenUsed/>
    <w:rsid w:val="0098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2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3005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3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8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3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4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4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30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2011-12-01T17:25:00Z</dcterms:created>
  <dcterms:modified xsi:type="dcterms:W3CDTF">2011-12-01T17:26:00Z</dcterms:modified>
</cp:coreProperties>
</file>