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8C" w:rsidRPr="003B778C" w:rsidRDefault="003B778C" w:rsidP="003B77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B7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 sucre</w:t>
      </w:r>
    </w:p>
    <w:p w:rsidR="003B778C" w:rsidRPr="003B778C" w:rsidRDefault="003B778C" w:rsidP="003B7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00200" cy="2171700"/>
            <wp:effectExtent l="19050" t="0" r="0" b="0"/>
            <wp:docPr id="1" name="Image 1" descr="Tarte au suc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au suc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8C" w:rsidRPr="003B778C" w:rsidRDefault="003B778C" w:rsidP="003B778C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B778C" w:rsidRPr="00852EBC" w:rsidRDefault="003B778C" w:rsidP="00852E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2" w:author="Unknown">
        <w:r w:rsidRPr="00852E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Temps de préparation : </w:t>
        </w:r>
        <w:r w:rsidRPr="00852EB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25 mn</w:t>
        </w:r>
      </w:ins>
    </w:p>
    <w:p w:rsidR="003B778C" w:rsidRPr="00852EBC" w:rsidRDefault="003B778C" w:rsidP="00852E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4" w:author="Unknown">
        <w:r w:rsidRPr="00852E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Temps de cuisson : </w:t>
        </w:r>
        <w:r w:rsidRPr="00852EB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25 mn</w:t>
        </w:r>
      </w:ins>
    </w:p>
    <w:p w:rsidR="003B778C" w:rsidRPr="00852EBC" w:rsidRDefault="003B778C" w:rsidP="00852E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6" w:author="Unknown">
        <w:r w:rsidRPr="00852E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Temps de repos : </w:t>
        </w:r>
        <w:r w:rsidRPr="00852EB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30 mn</w:t>
        </w:r>
      </w:ins>
    </w:p>
    <w:p w:rsidR="003B778C" w:rsidRPr="00852EBC" w:rsidRDefault="003B778C" w:rsidP="00852E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8" w:author="Unknown">
        <w:r w:rsidRPr="00852E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Budget : </w:t>
        </w:r>
        <w:r w:rsidRPr="00852EB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Bon marché</w:t>
        </w:r>
      </w:ins>
    </w:p>
    <w:p w:rsidR="003B778C" w:rsidRPr="00852EBC" w:rsidRDefault="003B778C" w:rsidP="00852EBC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10" w:author="Unknown">
        <w:r w:rsidRPr="00852EB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Difficulté : </w:t>
        </w:r>
        <w:r w:rsidRPr="00852EB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Très facile</w:t>
        </w:r>
      </w:ins>
    </w:p>
    <w:p w:rsidR="003B778C" w:rsidRPr="003B778C" w:rsidRDefault="003B778C" w:rsidP="003B778C">
      <w:pPr>
        <w:spacing w:before="100" w:beforeAutospacing="1" w:after="100" w:afterAutospacing="1" w:line="240" w:lineRule="auto"/>
        <w:outlineLvl w:val="2"/>
        <w:rPr>
          <w:ins w:id="11" w:author="Unknown"/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ins w:id="12" w:author="Unknown">
        <w:r w:rsidRPr="003B778C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>Ingrédients pour Tarte au sucre</w:t>
        </w:r>
      </w:ins>
    </w:p>
    <w:p w:rsidR="003B778C" w:rsidRPr="003B778C" w:rsidRDefault="003B778C" w:rsidP="003B778C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14" w:author="Unknown">
        <w:r w:rsidRPr="003B778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200 gr de farine, 15 gr de levure fraîche, 50 gr de beurre, 20 gr de sucre semoule fin, 3 œufs, 1dl de lait tiède, 250 gr de cassonade (ou autre sucre : roux ou blanc), 10 cl de crème fraîche.</w:t>
        </w:r>
      </w:ins>
    </w:p>
    <w:p w:rsidR="003B778C" w:rsidRPr="003B778C" w:rsidRDefault="003B778C" w:rsidP="003B778C">
      <w:pPr>
        <w:spacing w:before="100" w:beforeAutospacing="1" w:after="100" w:afterAutospacing="1" w:line="240" w:lineRule="auto"/>
        <w:outlineLvl w:val="2"/>
        <w:rPr>
          <w:ins w:id="15" w:author="Unknown"/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ins w:id="16" w:author="Unknown">
        <w:r w:rsidRPr="003B778C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>Préparation pour Tarte au sucre</w:t>
        </w:r>
      </w:ins>
    </w:p>
    <w:p w:rsidR="003B778C" w:rsidRPr="003B778C" w:rsidRDefault="003B778C" w:rsidP="003B778C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18" w:author="Unknown">
        <w:r w:rsidRPr="003B778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Délayer la levure dans le lait tiédi. Mettre la farine dans un plat, saler et faire une fontaine.</w:t>
        </w:r>
        <w:r w:rsidRPr="003B778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Ajouter la levure délayée dans le lait, l'œuf battu et le sucre. Mélanger le tout. Ajouter le beurre fondu petit à petit. Bien pétrir la pâte, ensuite, la laisser reposer 30 min</w:t>
        </w:r>
        <w:proofErr w:type="gramStart"/>
        <w:r w:rsidRPr="003B778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.</w:t>
        </w:r>
        <w:proofErr w:type="gramEnd"/>
        <w:r w:rsidRPr="003B778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Saupoudrer la table de travail de farine et étaler la pâte au rouleau en lui donnant la forme de la platine à tarte. Beurrer et fariner la platine. Garnir la platine avec la pâte jusqu'à la partie supérieure du bord. Piquer la pâte avec une fourchette.</w:t>
        </w:r>
        <w:r w:rsidRPr="003B778C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  <w:t>Garnir la pâte avec la cassonade et arroser avec 2 œufs légèrement battus avec la crème fraîche. Terminer avec quelques noisettes de beurre. Préchauffer le four à 190°. Laisser cuire la tarte 20 à 25 min.</w:t>
        </w:r>
      </w:ins>
    </w:p>
    <w:p w:rsidR="00C553D2" w:rsidRDefault="00C553D2"/>
    <w:sectPr w:rsidR="00C553D2" w:rsidSect="00852EB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974"/>
    <w:multiLevelType w:val="multilevel"/>
    <w:tmpl w:val="B16C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773C3"/>
    <w:multiLevelType w:val="hybridMultilevel"/>
    <w:tmpl w:val="7E1EC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78C"/>
    <w:rsid w:val="003B778C"/>
    <w:rsid w:val="00852EBC"/>
    <w:rsid w:val="00C553D2"/>
    <w:rsid w:val="00D92A81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3B7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B7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77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B778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3B778C"/>
  </w:style>
  <w:style w:type="paragraph" w:styleId="NormalWeb">
    <w:name w:val="Normal (Web)"/>
    <w:basedOn w:val="Normal"/>
    <w:uiPriority w:val="99"/>
    <w:semiHidden/>
    <w:unhideWhenUsed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B778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B778C"/>
    <w:rPr>
      <w:b/>
      <w:bCs/>
    </w:rPr>
  </w:style>
  <w:style w:type="character" w:customStyle="1" w:styleId="on">
    <w:name w:val="on"/>
    <w:basedOn w:val="Policepardfaut"/>
    <w:rsid w:val="003B778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B77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B778C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B77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B778C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3B778C"/>
  </w:style>
  <w:style w:type="character" w:customStyle="1" w:styleId="cooktime">
    <w:name w:val="cooktime"/>
    <w:basedOn w:val="Policepardfaut"/>
    <w:rsid w:val="003B778C"/>
  </w:style>
  <w:style w:type="paragraph" w:customStyle="1" w:styleId="recette-ico">
    <w:name w:val="recette-ico"/>
    <w:basedOn w:val="Normal"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3B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78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2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9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6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82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39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0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95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4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2011-08-22T16:14:00Z</dcterms:created>
  <dcterms:modified xsi:type="dcterms:W3CDTF">2011-08-22T16:14:00Z</dcterms:modified>
</cp:coreProperties>
</file>